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80"/>
        <w:jc w:val="center"/>
        <w:rPr>
          <w:rFonts w:ascii="Tahoma" w:hAnsi="Tahoma"/>
        </w:rPr>
      </w:pPr>
      <w:r>
        <w:rPr>
          <w:rFonts w:eastAsia="Times New Roman" w:cs="Calibri" w:ascii="Tahoma" w:hAnsi="Tahoma"/>
          <w:b/>
          <w:sz w:val="32"/>
          <w:szCs w:val="32"/>
          <w:lang w:val="en-GB" w:eastAsia="en-GB"/>
        </w:rPr>
        <w:t xml:space="preserve">Minutes of Bromley Liberal Democrat Party AGM </w:t>
      </w:r>
    </w:p>
    <w:p>
      <w:pPr>
        <w:pStyle w:val="Normal"/>
        <w:spacing w:lineRule="auto" w:line="240" w:before="280" w:after="280"/>
        <w:jc w:val="center"/>
        <w:rPr>
          <w:rFonts w:ascii="Tahoma" w:hAnsi="Tahoma"/>
        </w:rPr>
      </w:pPr>
      <w:r>
        <w:rPr>
          <w:rFonts w:eastAsia="Times New Roman" w:cs="Calibri" w:ascii="Tahoma" w:hAnsi="Tahoma"/>
          <w:b/>
          <w:sz w:val="26"/>
          <w:szCs w:val="26"/>
          <w:lang w:eastAsia="en-GB"/>
        </w:rPr>
        <w:t>Tues</w:t>
      </w:r>
      <w:r>
        <w:rPr>
          <w:rFonts w:eastAsia="Times New Roman" w:cs="Calibri" w:ascii="Tahoma" w:hAnsi="Tahoma"/>
          <w:b/>
          <w:sz w:val="26"/>
          <w:szCs w:val="26"/>
          <w:lang w:eastAsia="en-GB"/>
        </w:rPr>
        <w:t>day 8</w:t>
      </w:r>
      <w:r>
        <w:rPr>
          <w:rFonts w:eastAsia="Times New Roman" w:cs="Calibri" w:ascii="Tahoma" w:hAnsi="Tahoma"/>
          <w:b/>
          <w:sz w:val="26"/>
          <w:szCs w:val="26"/>
          <w:vertAlign w:val="superscript"/>
          <w:lang w:eastAsia="en-GB"/>
        </w:rPr>
        <w:t>th</w:t>
      </w:r>
      <w:r>
        <w:rPr>
          <w:rFonts w:eastAsia="Times New Roman" w:cs="Calibri" w:ascii="Tahoma" w:hAnsi="Tahoma"/>
          <w:b/>
          <w:sz w:val="26"/>
          <w:szCs w:val="26"/>
          <w:lang w:eastAsia="en-GB"/>
        </w:rPr>
        <w:t xml:space="preserve"> November 202</w:t>
      </w:r>
      <w:r>
        <w:rPr>
          <w:rFonts w:eastAsia="Times New Roman" w:cs="Calibri" w:ascii="Tahoma" w:hAnsi="Tahoma"/>
          <w:b/>
          <w:sz w:val="26"/>
          <w:szCs w:val="26"/>
          <w:lang w:eastAsia="en-GB"/>
        </w:rPr>
        <w:t>3</w:t>
      </w:r>
      <w:r>
        <w:rPr>
          <w:rFonts w:eastAsia="Times New Roman" w:cs="Calibri" w:ascii="Tahoma" w:hAnsi="Tahoma"/>
          <w:b/>
          <w:sz w:val="26"/>
          <w:szCs w:val="26"/>
          <w:lang w:eastAsia="en-GB"/>
        </w:rPr>
        <w:t xml:space="preserve"> at 7.00pm: meeting held at </w:t>
      </w:r>
      <w:r>
        <w:rPr>
          <w:rFonts w:eastAsia="Times New Roman" w:cs="Calibri" w:ascii="Tahoma" w:hAnsi="Tahoma"/>
          <w:b/>
          <w:sz w:val="26"/>
          <w:szCs w:val="26"/>
          <w:lang w:eastAsia="en-GB"/>
        </w:rPr>
        <w:t>Bromley URC</w:t>
      </w:r>
      <w:r>
        <w:rPr>
          <w:rFonts w:eastAsia="Times New Roman" w:cs="Calibri" w:ascii="Tahoma" w:hAnsi="Tahoma"/>
          <w:b/>
          <w:sz w:val="26"/>
          <w:szCs w:val="26"/>
          <w:lang w:eastAsia="en-GB"/>
        </w:rPr>
        <w:t xml:space="preserve"> and online</w:t>
      </w:r>
    </w:p>
    <w:tbl>
      <w:tblPr>
        <w:tblW w:w="9356" w:type="dxa"/>
        <w:jc w:val="left"/>
        <w:tblInd w:w="-289" w:type="dxa"/>
        <w:tblLayout w:type="fixed"/>
        <w:tblCellMar>
          <w:top w:w="0" w:type="dxa"/>
          <w:left w:w="108" w:type="dxa"/>
          <w:bottom w:w="0" w:type="dxa"/>
          <w:right w:w="108" w:type="dxa"/>
        </w:tblCellMar>
      </w:tblPr>
      <w:tblGrid>
        <w:gridCol w:w="842"/>
        <w:gridCol w:w="8513"/>
      </w:tblGrid>
      <w:tr>
        <w:trPr/>
        <w:tc>
          <w:tcPr>
            <w:tcW w:w="842"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eastAsia="Calibri"/>
                <w:kern w:val="0"/>
                <w:sz w:val="20"/>
                <w:szCs w:val="22"/>
                <w:lang w:eastAsia="en-US" w:bidi="ar-SA"/>
              </w:rPr>
            </w:pPr>
            <w:r>
              <w:rPr>
                <w:rFonts w:eastAsia="Calibri" w:ascii="Tahoma" w:hAnsi="Tahoma"/>
                <w:kern w:val="0"/>
                <w:sz w:val="20"/>
                <w:szCs w:val="22"/>
                <w:lang w:eastAsia="en-US" w:bidi="ar-SA"/>
              </w:rPr>
            </w:r>
          </w:p>
        </w:tc>
        <w:tc>
          <w:tcPr>
            <w:tcW w:w="8513"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ITEM</w:t>
            </w:r>
          </w:p>
        </w:tc>
      </w:tr>
      <w:tr>
        <w:trPr/>
        <w:tc>
          <w:tcPr>
            <w:tcW w:w="842"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1</w:t>
            </w:r>
          </w:p>
        </w:tc>
        <w:tc>
          <w:tcPr>
            <w:tcW w:w="8513"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b/>
                <w:kern w:val="0"/>
                <w:sz w:val="20"/>
                <w:szCs w:val="22"/>
                <w:lang w:eastAsia="en-US" w:bidi="ar-SA"/>
              </w:rPr>
              <w:t xml:space="preserve">Apologies for absence </w:t>
            </w:r>
            <w:r>
              <w:rPr>
                <w:rFonts w:eastAsia="Calibri" w:ascii="Tahoma" w:hAnsi="Tahoma"/>
                <w:b/>
                <w:kern w:val="0"/>
                <w:sz w:val="20"/>
                <w:szCs w:val="22"/>
                <w:lang w:eastAsia="en-US" w:bidi="ar-SA"/>
              </w:rPr>
              <w:t xml:space="preserve">were </w:t>
            </w:r>
            <w:r>
              <w:rPr>
                <w:rFonts w:eastAsia="Calibri" w:ascii="Tahoma" w:hAnsi="Tahoma"/>
                <w:b/>
                <w:kern w:val="0"/>
                <w:sz w:val="20"/>
                <w:szCs w:val="22"/>
                <w:lang w:eastAsia="en-US" w:bidi="ar-SA"/>
              </w:rPr>
              <w:t>received from:</w:t>
            </w:r>
            <w:r>
              <w:rPr>
                <w:rFonts w:eastAsia="Calibri" w:ascii="Tahoma" w:hAnsi="Tahoma"/>
                <w:kern w:val="0"/>
                <w:sz w:val="20"/>
                <w:szCs w:val="22"/>
                <w:lang w:eastAsia="en-US" w:bidi="ar-SA"/>
              </w:rPr>
              <w:br/>
            </w:r>
            <w:r>
              <w:rPr>
                <w:rFonts w:eastAsia="Calibri" w:ascii="Tahoma" w:hAnsi="Tahoma"/>
                <w:kern w:val="0"/>
                <w:sz w:val="20"/>
                <w:szCs w:val="22"/>
                <w:lang w:eastAsia="en-US" w:bidi="ar-SA"/>
              </w:rPr>
              <w:t xml:space="preserve">Ian </w:t>
            </w:r>
            <w:r>
              <w:rPr>
                <w:rFonts w:eastAsia="Calibri" w:cs="Calibri" w:ascii="Tahoma" w:hAnsi="Tahoma"/>
                <w:kern w:val="0"/>
                <w:sz w:val="20"/>
                <w:szCs w:val="22"/>
                <w:lang w:eastAsia="en-US" w:bidi="ar-SA"/>
              </w:rPr>
              <w:t xml:space="preserve">Catchpole, </w:t>
            </w:r>
            <w:r>
              <w:rPr>
                <w:rFonts w:eastAsia="Calibri" w:ascii="Tahoma" w:hAnsi="Tahoma"/>
                <w:kern w:val="0"/>
                <w:sz w:val="20"/>
                <w:szCs w:val="22"/>
                <w:lang w:eastAsia="en-US" w:bidi="ar-SA"/>
              </w:rPr>
              <w:t xml:space="preserve">Lesley &amp; Peter Furniss </w:t>
            </w:r>
            <w:r>
              <w:rPr>
                <w:rFonts w:eastAsia="Calibri" w:ascii="Tahoma" w:hAnsi="Tahoma"/>
                <w:kern w:val="0"/>
                <w:sz w:val="20"/>
                <w:szCs w:val="22"/>
                <w:lang w:eastAsia="en-US" w:bidi="ar-SA"/>
              </w:rPr>
              <w:t>and</w:t>
            </w:r>
            <w:r>
              <w:rPr>
                <w:rFonts w:eastAsia="Calibri" w:ascii="Tahoma" w:hAnsi="Tahoma"/>
                <w:kern w:val="0"/>
                <w:sz w:val="20"/>
                <w:szCs w:val="22"/>
                <w:lang w:eastAsia="en-US" w:bidi="ar-SA"/>
              </w:rPr>
              <w:t xml:space="preserve"> Stephen Gosling.</w:t>
            </w:r>
          </w:p>
          <w:p>
            <w:pPr>
              <w:pStyle w:val="TextBody"/>
              <w:widowControl w:val="false"/>
              <w:suppressAutoHyphens w:val="true"/>
              <w:spacing w:lineRule="auto" w:line="240" w:before="0" w:after="142"/>
              <w:contextualSpacing/>
              <w:jc w:val="left"/>
              <w:rPr>
                <w:rFonts w:ascii="Tahoma" w:hAnsi="Tahoma"/>
              </w:rPr>
            </w:pPr>
            <w:r>
              <w:rPr>
                <w:rFonts w:eastAsia="Calibri" w:cs="Calibri" w:ascii="Tahoma" w:hAnsi="Tahoma"/>
                <w:b/>
                <w:kern w:val="0"/>
                <w:sz w:val="20"/>
                <w:szCs w:val="22"/>
                <w:lang w:eastAsia="en-US" w:bidi="ar-SA"/>
              </w:rPr>
              <w:t>Attendees</w:t>
            </w:r>
            <w:r>
              <w:rPr>
                <w:rFonts w:eastAsia="Calibri" w:cs="Calibri" w:ascii="Tahoma" w:hAnsi="Tahoma"/>
                <w:kern w:val="0"/>
                <w:sz w:val="20"/>
                <w:szCs w:val="22"/>
                <w:lang w:eastAsia="en-US" w:bidi="ar-SA"/>
              </w:rPr>
              <w:t xml:space="preserve"> </w:t>
            </w:r>
            <w:r>
              <w:rPr>
                <w:rFonts w:eastAsia="Calibri" w:cs="Calibri" w:ascii="Tahoma" w:hAnsi="Tahoma"/>
                <w:b/>
                <w:kern w:val="0"/>
                <w:sz w:val="20"/>
                <w:szCs w:val="22"/>
                <w:lang w:eastAsia="en-US" w:bidi="ar-SA"/>
              </w:rPr>
              <w:t>from the Exec:</w:t>
            </w:r>
            <w:r>
              <w:rPr>
                <w:rFonts w:eastAsia="Calibri" w:cs="Calibri" w:ascii="Tahoma" w:hAnsi="Tahoma"/>
                <w:kern w:val="0"/>
                <w:sz w:val="20"/>
                <w:szCs w:val="22"/>
                <w:lang w:eastAsia="en-US" w:bidi="ar-SA"/>
              </w:rPr>
              <w:t xml:space="preserve"> Andrew Coleman, </w:t>
            </w:r>
            <w:r>
              <w:rPr>
                <w:rFonts w:eastAsia="Calibri" w:cs="Calibri" w:ascii="Tahoma" w:hAnsi="Tahoma"/>
                <w:color w:val="000000"/>
                <w:kern w:val="0"/>
                <w:sz w:val="20"/>
                <w:szCs w:val="22"/>
                <w:shd w:fill="FFFFFF" w:val="clear"/>
                <w:lang w:eastAsia="en-US" w:bidi="ar-SA"/>
              </w:rPr>
              <w:t xml:space="preserve">Rick Das, </w:t>
            </w:r>
            <w:r>
              <w:rPr>
                <w:rFonts w:eastAsia="Calibri" w:cs="Calibri" w:ascii="Tahoma" w:hAnsi="Tahoma"/>
                <w:kern w:val="0"/>
                <w:sz w:val="20"/>
                <w:szCs w:val="22"/>
                <w:lang w:eastAsia="en-US" w:bidi="ar-SA"/>
              </w:rPr>
              <w:t xml:space="preserve">Suraj Gandecha </w:t>
            </w:r>
            <w:r>
              <w:rPr>
                <w:rFonts w:eastAsia="Calibri" w:cs="Calibri" w:ascii="Tahoma" w:hAnsi="Tahoma"/>
                <w:kern w:val="0"/>
                <w:sz w:val="20"/>
                <w:szCs w:val="22"/>
                <w:lang w:eastAsia="en-US" w:bidi="ar-SA"/>
              </w:rPr>
              <w:t>(Chair)</w:t>
            </w:r>
            <w:r>
              <w:rPr>
                <w:rFonts w:eastAsia="Calibri" w:cs="Calibri" w:ascii="Tahoma" w:hAnsi="Tahoma"/>
                <w:kern w:val="0"/>
                <w:sz w:val="20"/>
                <w:szCs w:val="22"/>
                <w:lang w:eastAsia="en-US" w:bidi="ar-SA"/>
              </w:rPr>
              <w:t xml:space="preserve">, Gail Hilder, Julie Ireland, Mike Jones, David Marshall, Sandy Stern, </w:t>
            </w:r>
            <w:r>
              <w:rPr>
                <w:rFonts w:eastAsia="Calibri" w:cs="Calibri" w:ascii="Tahoma" w:hAnsi="Tahoma"/>
                <w:kern w:val="0"/>
                <w:sz w:val="20"/>
                <w:szCs w:val="22"/>
                <w:lang w:eastAsia="en-US" w:bidi="ar-SA"/>
              </w:rPr>
              <w:t xml:space="preserve">Allan Tweddle and </w:t>
            </w:r>
            <w:r>
              <w:rPr>
                <w:rFonts w:eastAsia="Calibri" w:cs="Calibri" w:ascii="Tahoma" w:hAnsi="Tahoma"/>
                <w:color w:val="000000"/>
                <w:kern w:val="0"/>
                <w:sz w:val="20"/>
                <w:szCs w:val="22"/>
                <w:shd w:fill="FFFFFF" w:val="clear"/>
                <w:lang w:eastAsia="en-US" w:bidi="ar-SA"/>
              </w:rPr>
              <w:t>Tommy Velvick*</w:t>
            </w:r>
            <w:r>
              <w:rPr>
                <w:rFonts w:eastAsia="Calibri" w:cs="Calibri" w:ascii="Tahoma" w:hAnsi="Tahoma"/>
                <w:kern w:val="0"/>
                <w:sz w:val="20"/>
                <w:szCs w:val="22"/>
                <w:lang w:eastAsia="en-US" w:bidi="ar-SA"/>
              </w:rPr>
              <w:t xml:space="preserve">  </w:t>
            </w:r>
          </w:p>
          <w:p>
            <w:pPr>
              <w:pStyle w:val="TextBody"/>
              <w:widowControl w:val="false"/>
              <w:suppressAutoHyphens w:val="true"/>
              <w:spacing w:lineRule="auto" w:line="240" w:before="0" w:after="142"/>
              <w:contextualSpacing/>
              <w:jc w:val="left"/>
              <w:rPr>
                <w:rFonts w:ascii="Tahoma" w:hAnsi="Tahoma"/>
              </w:rPr>
            </w:pPr>
            <w:r>
              <w:rPr>
                <w:rFonts w:eastAsia="Calibri" w:cs="Calibri" w:ascii="Tahoma" w:hAnsi="Tahoma"/>
                <w:b/>
                <w:bCs/>
                <w:kern w:val="0"/>
                <w:sz w:val="20"/>
                <w:szCs w:val="22"/>
                <w:lang w:eastAsia="en-US" w:bidi="ar-SA"/>
              </w:rPr>
              <w:t>Mem</w:t>
            </w:r>
            <w:r>
              <w:rPr>
                <w:rFonts w:eastAsia="Calibri" w:cs="Calibri" w:ascii="Tahoma" w:hAnsi="Tahoma"/>
                <w:b/>
                <w:kern w:val="0"/>
                <w:sz w:val="20"/>
                <w:szCs w:val="22"/>
                <w:lang w:eastAsia="en-US" w:bidi="ar-SA"/>
              </w:rPr>
              <w:t>bers</w:t>
            </w:r>
            <w:r>
              <w:rPr>
                <w:rFonts w:eastAsia="Calibri" w:cs="Calibri" w:ascii="Tahoma" w:hAnsi="Tahoma"/>
                <w:kern w:val="0"/>
                <w:sz w:val="20"/>
                <w:szCs w:val="22"/>
                <w:lang w:eastAsia="en-US" w:bidi="ar-SA"/>
              </w:rPr>
              <w:t xml:space="preserve">: </w:t>
            </w:r>
            <w:r>
              <w:rPr>
                <w:rFonts w:eastAsia="Calibri" w:cs="Calibri" w:ascii="Tahoma" w:hAnsi="Tahoma"/>
                <w:b w:val="false"/>
                <w:i w:val="false"/>
                <w:caps w:val="false"/>
                <w:smallCaps w:val="false"/>
                <w:color w:val="000000"/>
                <w:spacing w:val="0"/>
                <w:kern w:val="0"/>
                <w:sz w:val="20"/>
                <w:szCs w:val="22"/>
                <w:lang w:eastAsia="en-US" w:bidi="ar-SA"/>
              </w:rPr>
              <w:t>Gita B</w:t>
            </w:r>
            <w:r>
              <w:rPr>
                <w:rFonts w:eastAsia="Calibri" w:cs="Calibri" w:ascii="Tahoma" w:hAnsi="Tahoma"/>
                <w:b w:val="false"/>
                <w:i w:val="false"/>
                <w:caps w:val="false"/>
                <w:smallCaps w:val="false"/>
                <w:color w:val="000000"/>
                <w:spacing w:val="0"/>
                <w:kern w:val="0"/>
                <w:sz w:val="20"/>
                <w:szCs w:val="22"/>
                <w:lang w:eastAsia="en-US" w:bidi="ar-SA"/>
              </w:rPr>
              <w:t>apat</w:t>
            </w:r>
            <w:r>
              <w:rPr>
                <w:rFonts w:eastAsia="Calibri" w:cs="Calibri" w:ascii="Tahoma" w:hAnsi="Tahoma"/>
                <w:b w:val="false"/>
                <w:i w:val="false"/>
                <w:caps w:val="false"/>
                <w:smallCaps w:val="false"/>
                <w:color w:val="000000"/>
                <w:spacing w:val="0"/>
                <w:kern w:val="0"/>
                <w:sz w:val="20"/>
                <w:szCs w:val="22"/>
                <w:lang w:eastAsia="en-US" w:bidi="ar-SA"/>
              </w:rPr>
              <w:t>,</w:t>
            </w:r>
            <w:r>
              <w:rPr>
                <w:rFonts w:eastAsia="Calibri" w:cs="Calibri" w:ascii="Tahoma" w:hAnsi="Tahoma"/>
                <w:color w:val="000000"/>
                <w:kern w:val="0"/>
                <w:sz w:val="20"/>
                <w:szCs w:val="22"/>
                <w:lang w:eastAsia="en-US" w:bidi="ar-SA"/>
              </w:rPr>
              <w:t xml:space="preserve"> </w:t>
            </w:r>
            <w:r>
              <w:rPr>
                <w:rFonts w:eastAsia="Calibri" w:cs="Calibri" w:ascii="Tahoma" w:hAnsi="Tahoma"/>
                <w:color w:val="000000"/>
                <w:kern w:val="0"/>
                <w:sz w:val="20"/>
                <w:szCs w:val="22"/>
                <w:lang w:eastAsia="en-US" w:bidi="ar-SA"/>
              </w:rPr>
              <w:t xml:space="preserve">John Beecroft, Rob Carrick, </w:t>
            </w:r>
            <w:r>
              <w:rPr>
                <w:rFonts w:eastAsia="Calibri" w:cs="Calibri" w:ascii="Tahoma" w:hAnsi="Tahoma"/>
                <w:color w:val="000000"/>
                <w:kern w:val="0"/>
                <w:sz w:val="20"/>
                <w:szCs w:val="22"/>
                <w:shd w:fill="FFFFFF" w:val="clear"/>
                <w:lang w:eastAsia="en-US" w:bidi="ar-SA"/>
              </w:rPr>
              <w:t xml:space="preserve">Graeme Casey, Martin Cooper, </w:t>
            </w:r>
            <w:r>
              <w:rPr>
                <w:rFonts w:eastAsia="Calibri" w:cs="Calibri" w:ascii="Tahoma" w:hAnsi="Tahoma"/>
                <w:color w:val="000000"/>
                <w:kern w:val="0"/>
                <w:sz w:val="20"/>
                <w:szCs w:val="22"/>
                <w:shd w:fill="FFFFFF" w:val="clear"/>
                <w:lang w:eastAsia="en-US" w:bidi="ar-SA"/>
              </w:rPr>
              <w:t>Carol Denyer, Claudio Gambarotta,</w:t>
            </w:r>
            <w:r>
              <w:rPr>
                <w:rFonts w:eastAsia="Calibri" w:cs="Calibri" w:ascii="Tahoma" w:hAnsi="Tahoma"/>
                <w:b w:val="false"/>
                <w:i w:val="false"/>
                <w:caps w:val="false"/>
                <w:smallCaps w:val="false"/>
                <w:color w:val="000000"/>
                <w:spacing w:val="0"/>
                <w:kern w:val="0"/>
                <w:sz w:val="20"/>
                <w:szCs w:val="22"/>
                <w:shd w:fill="FFFFFF" w:val="clear"/>
                <w:lang w:eastAsia="en-US" w:bidi="ar-SA"/>
              </w:rPr>
              <w:t xml:space="preserve"> </w:t>
            </w:r>
            <w:r>
              <w:rPr>
                <w:rFonts w:eastAsia="Calibri" w:cs="Calibri" w:ascii="Tahoma" w:hAnsi="Tahoma"/>
                <w:color w:val="000000"/>
                <w:kern w:val="0"/>
                <w:sz w:val="20"/>
                <w:szCs w:val="22"/>
                <w:shd w:fill="FFFFFF" w:val="clear"/>
                <w:lang w:eastAsia="en-US" w:bidi="ar-SA"/>
              </w:rPr>
              <w:t>Tudor Griffith</w:t>
            </w:r>
            <w:r>
              <w:rPr>
                <w:rFonts w:eastAsia="Calibri" w:cs="Calibri" w:ascii="Tahoma" w:hAnsi="Tahoma"/>
                <w:color w:val="000000"/>
                <w:kern w:val="0"/>
                <w:sz w:val="20"/>
                <w:szCs w:val="22"/>
                <w:shd w:fill="FFFFFF" w:val="clear"/>
                <w:lang w:eastAsia="en-US" w:bidi="ar-SA"/>
              </w:rPr>
              <w:t>s</w:t>
            </w:r>
            <w:r>
              <w:rPr>
                <w:rFonts w:eastAsia="Calibri" w:cs="Calibri" w:ascii="Tahoma" w:hAnsi="Tahoma"/>
                <w:color w:val="000000"/>
                <w:kern w:val="0"/>
                <w:sz w:val="20"/>
                <w:szCs w:val="22"/>
                <w:shd w:fill="FFFFFF" w:val="clear"/>
                <w:lang w:eastAsia="en-US" w:bidi="ar-SA"/>
              </w:rPr>
              <w:t xml:space="preserve">, </w:t>
            </w:r>
            <w:r>
              <w:rPr>
                <w:rFonts w:eastAsia="Calibri" w:cs="Calibri" w:ascii="Tahoma" w:hAnsi="Tahoma"/>
                <w:color w:val="000000"/>
                <w:kern w:val="0"/>
                <w:sz w:val="20"/>
                <w:szCs w:val="22"/>
                <w:shd w:fill="FFFFFF" w:val="clear"/>
                <w:lang w:eastAsia="en-US" w:bidi="ar-SA"/>
              </w:rPr>
              <w:t xml:space="preserve">Stephen Jefferies, Graham Jones, </w:t>
            </w:r>
            <w:r>
              <w:rPr>
                <w:rFonts w:eastAsia="Calibri" w:cs="Calibri" w:ascii="Tahoma" w:hAnsi="Tahoma"/>
                <w:color w:val="000000"/>
                <w:kern w:val="0"/>
                <w:sz w:val="20"/>
                <w:szCs w:val="22"/>
                <w:shd w:fill="FFFFFF" w:val="clear"/>
                <w:lang w:eastAsia="en-US" w:bidi="ar-SA"/>
              </w:rPr>
              <w:t xml:space="preserve">Chloe-Jane Ross, Andrew Stotesbury, </w:t>
            </w:r>
            <w:r>
              <w:rPr>
                <w:rFonts w:eastAsia="Calibri" w:cs="Calibri" w:ascii="Tahoma" w:hAnsi="Tahoma"/>
                <w:color w:val="000000"/>
                <w:kern w:val="0"/>
                <w:sz w:val="20"/>
                <w:szCs w:val="22"/>
                <w:shd w:fill="FFFFFF" w:val="clear"/>
                <w:lang w:eastAsia="en-US" w:bidi="ar-SA"/>
              </w:rPr>
              <w:t xml:space="preserve">Clive Wadhurst, </w:t>
            </w:r>
            <w:r>
              <w:rPr>
                <w:rFonts w:eastAsia="Calibri" w:cs="Calibri" w:ascii="Tahoma" w:hAnsi="Tahoma"/>
                <w:color w:val="000000"/>
                <w:kern w:val="0"/>
                <w:sz w:val="20"/>
                <w:szCs w:val="22"/>
                <w:shd w:fill="FFFFFF" w:val="clear"/>
                <w:lang w:eastAsia="en-US" w:bidi="ar-SA"/>
              </w:rPr>
              <w:t>and Stephen Wells.</w:t>
            </w:r>
          </w:p>
          <w:p>
            <w:pPr>
              <w:pStyle w:val="TextBody"/>
              <w:widowControl w:val="false"/>
              <w:suppressAutoHyphens w:val="true"/>
              <w:spacing w:lineRule="auto" w:line="240" w:before="0" w:after="142"/>
              <w:contextualSpacing/>
              <w:jc w:val="left"/>
              <w:rPr>
                <w:rFonts w:ascii="Tahoma" w:hAnsi="Tahoma"/>
              </w:rPr>
            </w:pPr>
            <w:r>
              <w:rPr>
                <w:rFonts w:eastAsia="Calibri" w:cs="Calibri" w:ascii="Tahoma" w:hAnsi="Tahoma"/>
                <w:color w:val="000000"/>
                <w:kern w:val="0"/>
                <w:sz w:val="20"/>
                <w:szCs w:val="22"/>
                <w:shd w:fill="FFFFFF" w:val="clear"/>
                <w:lang w:eastAsia="en-US" w:bidi="ar-SA"/>
              </w:rPr>
              <w:t>(*Online attendees)</w:t>
            </w:r>
            <w:r>
              <w:rPr>
                <w:rFonts w:eastAsia="Calibri" w:cs="Calibri" w:ascii="Tahoma" w:hAnsi="Tahoma"/>
                <w:b w:val="false"/>
                <w:i w:val="false"/>
                <w:caps w:val="false"/>
                <w:smallCaps w:val="false"/>
                <w:color w:val="000000"/>
                <w:spacing w:val="0"/>
                <w:kern w:val="0"/>
                <w:sz w:val="20"/>
                <w:szCs w:val="22"/>
                <w:shd w:fill="FFFFFF" w:val="clear"/>
                <w:lang w:eastAsia="en-US" w:bidi="ar-SA"/>
              </w:rPr>
              <w:t xml:space="preserve"> </w:t>
            </w:r>
          </w:p>
        </w:tc>
      </w:tr>
      <w:tr>
        <w:trPr/>
        <w:tc>
          <w:tcPr>
            <w:tcW w:w="842"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2</w:t>
            </w:r>
          </w:p>
        </w:tc>
        <w:tc>
          <w:tcPr>
            <w:tcW w:w="8513"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b/>
                <w:kern w:val="0"/>
                <w:sz w:val="20"/>
                <w:szCs w:val="22"/>
                <w:lang w:eastAsia="en-US" w:bidi="ar-SA"/>
              </w:rPr>
              <w:t xml:space="preserve">The Minutes of previous the AGM held on </w:t>
            </w:r>
            <w:r>
              <w:rPr>
                <w:rFonts w:eastAsia="Calibri" w:ascii="Tahoma" w:hAnsi="Tahoma"/>
                <w:b/>
                <w:kern w:val="0"/>
                <w:sz w:val="20"/>
                <w:szCs w:val="22"/>
                <w:lang w:eastAsia="en-US" w:bidi="ar-SA"/>
              </w:rPr>
              <w:t>8</w:t>
            </w:r>
            <w:r>
              <w:rPr>
                <w:rFonts w:eastAsia="Times New Roman" w:cs="Calibri" w:ascii="Tahoma" w:hAnsi="Tahoma"/>
                <w:b/>
                <w:bCs/>
                <w:kern w:val="0"/>
                <w:sz w:val="20"/>
                <w:szCs w:val="22"/>
                <w:lang w:val="en-GB" w:eastAsia="en-GB" w:bidi="ar-SA"/>
              </w:rPr>
              <w:t xml:space="preserve"> November 202</w:t>
            </w:r>
            <w:r>
              <w:rPr>
                <w:rFonts w:eastAsia="Times New Roman" w:cs="Calibri" w:ascii="Tahoma" w:hAnsi="Tahoma"/>
                <w:b/>
                <w:bCs/>
                <w:kern w:val="0"/>
                <w:sz w:val="20"/>
                <w:szCs w:val="22"/>
                <w:lang w:val="en-GB" w:eastAsia="en-GB" w:bidi="ar-SA"/>
              </w:rPr>
              <w:t>2</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 xml:space="preserve">The minutes were approved, </w:t>
            </w:r>
            <w:r>
              <w:rPr>
                <w:rFonts w:eastAsia="Calibri" w:ascii="Tahoma" w:hAnsi="Tahoma"/>
                <w:kern w:val="0"/>
                <w:sz w:val="20"/>
                <w:szCs w:val="22"/>
                <w:lang w:eastAsia="en-US" w:bidi="ar-SA"/>
              </w:rPr>
              <w:t>proposed CJR, seconded GC</w:t>
            </w:r>
            <w:r>
              <w:rPr>
                <w:rFonts w:eastAsia="Calibri" w:ascii="Tahoma" w:hAnsi="Tahoma"/>
                <w:kern w:val="0"/>
                <w:sz w:val="20"/>
                <w:szCs w:val="22"/>
                <w:lang w:eastAsia="en-US" w:bidi="ar-SA"/>
              </w:rPr>
              <w:t>.</w:t>
            </w:r>
          </w:p>
        </w:tc>
      </w:tr>
      <w:tr>
        <w:trPr/>
        <w:tc>
          <w:tcPr>
            <w:tcW w:w="842"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3</w:t>
            </w:r>
          </w:p>
        </w:tc>
        <w:tc>
          <w:tcPr>
            <w:tcW w:w="8513"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Matters arising.</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No matters arising</w:t>
            </w:r>
            <w:ins w:id="0" w:author="Unknown Author" w:date="2022-11-12T14:14:07Z">
              <w:r>
                <w:rPr>
                  <w:rFonts w:eastAsia="Calibri" w:ascii="Tahoma" w:hAnsi="Tahoma"/>
                  <w:kern w:val="0"/>
                  <w:sz w:val="20"/>
                  <w:szCs w:val="22"/>
                  <w:lang w:eastAsia="en-US" w:bidi="ar-SA"/>
                </w:rPr>
                <w:t>.</w:t>
              </w:r>
            </w:ins>
          </w:p>
        </w:tc>
      </w:tr>
      <w:tr>
        <w:trPr/>
        <w:tc>
          <w:tcPr>
            <w:tcW w:w="842"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4</w:t>
            </w:r>
          </w:p>
        </w:tc>
        <w:tc>
          <w:tcPr>
            <w:tcW w:w="8513"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b/>
                <w:kern w:val="0"/>
                <w:sz w:val="20"/>
                <w:szCs w:val="22"/>
                <w:lang w:eastAsia="en-US" w:bidi="ar-SA"/>
              </w:rPr>
              <w:t>Chair's Report.</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SG noted that we have added a fourth MP (Sarah Dyke) in this parliament following the by-election in Somerton &amp; Frome, with assistance from Bromley volunteers. They lamented the state of the Conservative government and wondered what Starmer really had to offer. Our five councillors are doing a fantastic job of holding the Bromley Tories to account as well as representing their wards and listening to the concerns of local people. After years of Tory neglect, local people are seeing what it means to have a Lib Dem councillor.</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We are in the full swing of a by-election In Hayes and Coney Hall ward and have a great candidate in Tudor Griffiths. A strong effort from us could see us move the ‘fab five’ into the ‘super six’!</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Looking forward to 2026, we intend to hold all our seats but also increase our number of councillors. Drawing on lots of data, our selected target wards are Farnborough &amp; Crofton, Orpington and Shortlands &amp; Park Langley.</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PPCs have been selected for the new seats of Beckenham &amp; Penge and Bromley &amp; Biggin Hill; Eltham &amp; Orpington will follow before Christmas.</w:t>
            </w:r>
          </w:p>
          <w:p>
            <w:pPr>
              <w:pStyle w:val="TextBody"/>
              <w:widowControl w:val="false"/>
              <w:suppressAutoHyphens w:val="true"/>
              <w:spacing w:lineRule="auto" w:line="240" w:before="0" w:after="142"/>
              <w:contextualSpacing/>
              <w:jc w:val="left"/>
              <w:rPr>
                <w:rFonts w:ascii="Tahoma" w:hAnsi="Tahoma"/>
                <w:i w:val="false"/>
                <w:i w:val="false"/>
                <w:iCs w:val="false"/>
                <w:sz w:val="20"/>
                <w:szCs w:val="20"/>
              </w:rPr>
            </w:pPr>
            <w:r>
              <w:rPr>
                <w:rFonts w:ascii="Tahoma" w:hAnsi="Tahoma"/>
                <w:i w:val="false"/>
                <w:iCs w:val="false"/>
                <w:sz w:val="20"/>
                <w:szCs w:val="20"/>
              </w:rPr>
              <w:t xml:space="preserve">MC </w:t>
            </w:r>
            <w:r>
              <w:rPr>
                <w:rFonts w:ascii="Tahoma" w:hAnsi="Tahoma"/>
                <w:i w:val="false"/>
                <w:iCs w:val="false"/>
                <w:sz w:val="20"/>
                <w:szCs w:val="20"/>
              </w:rPr>
              <w:t>queried the strong effort we were making in the Hayes by-election, fearing it could allow the Tory to retain the seat. A discussion followed and no change in our plans was proposed.</w:t>
            </w:r>
          </w:p>
        </w:tc>
      </w:tr>
      <w:tr>
        <w:trPr>
          <w:trHeight w:val="738" w:hRule="atLeast"/>
        </w:trPr>
        <w:tc>
          <w:tcPr>
            <w:tcW w:w="842"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5</w:t>
            </w:r>
          </w:p>
        </w:tc>
        <w:tc>
          <w:tcPr>
            <w:tcW w:w="8513"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Treasurer’s report.</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 xml:space="preserve">SG read </w:t>
            </w:r>
            <w:r>
              <w:rPr>
                <w:rFonts w:eastAsia="Calibri" w:ascii="Tahoma" w:hAnsi="Tahoma"/>
                <w:kern w:val="0"/>
                <w:sz w:val="20"/>
                <w:szCs w:val="22"/>
                <w:lang w:eastAsia="en-US" w:bidi="ar-SA"/>
              </w:rPr>
              <w:t>IC’</w:t>
            </w:r>
            <w:r>
              <w:rPr>
                <w:rFonts w:eastAsia="Calibri" w:ascii="Tahoma" w:hAnsi="Tahoma"/>
                <w:kern w:val="0"/>
                <w:sz w:val="20"/>
                <w:szCs w:val="22"/>
                <w:lang w:eastAsia="en-US" w:bidi="ar-SA"/>
              </w:rPr>
              <w:t>s report, which expanded on t</w:t>
            </w:r>
            <w:r>
              <w:rPr>
                <w:rFonts w:eastAsia="Calibri" w:ascii="Tahoma" w:hAnsi="Tahoma"/>
                <w:kern w:val="0"/>
                <w:sz w:val="20"/>
                <w:szCs w:val="22"/>
                <w:lang w:eastAsia="en-US" w:bidi="ar-SA"/>
              </w:rPr>
              <w:t xml:space="preserve">he </w:t>
            </w:r>
            <w:r>
              <w:rPr>
                <w:rFonts w:eastAsia="Calibri" w:ascii="Tahoma" w:hAnsi="Tahoma"/>
                <w:kern w:val="0"/>
                <w:sz w:val="20"/>
                <w:szCs w:val="22"/>
                <w:lang w:eastAsia="en-US" w:bidi="ar-SA"/>
              </w:rPr>
              <w:t xml:space="preserve">attached </w:t>
            </w:r>
            <w:r>
              <w:rPr>
                <w:rFonts w:eastAsia="Calibri" w:ascii="Tahoma" w:hAnsi="Tahoma"/>
                <w:kern w:val="0"/>
                <w:sz w:val="20"/>
                <w:szCs w:val="22"/>
                <w:lang w:eastAsia="en-US" w:bidi="ar-SA"/>
              </w:rPr>
              <w:t>accounts. MC had independently reviewed these. The</w:t>
            </w:r>
            <w:r>
              <w:rPr>
                <w:rFonts w:eastAsia="Calibri" w:ascii="Tahoma" w:hAnsi="Tahoma"/>
                <w:kern w:val="0"/>
                <w:sz w:val="20"/>
                <w:szCs w:val="22"/>
                <w:lang w:eastAsia="en-US" w:bidi="ar-SA"/>
              </w:rPr>
              <w:t>se</w:t>
            </w:r>
            <w:r>
              <w:rPr>
                <w:rFonts w:eastAsia="Calibri" w:ascii="Tahoma" w:hAnsi="Tahoma"/>
                <w:kern w:val="0"/>
                <w:sz w:val="20"/>
                <w:szCs w:val="22"/>
                <w:lang w:eastAsia="en-US" w:bidi="ar-SA"/>
              </w:rPr>
              <w:t xml:space="preserve"> accounts </w:t>
            </w:r>
            <w:r>
              <w:rPr>
                <w:rFonts w:eastAsia="Calibri" w:ascii="Tahoma" w:hAnsi="Tahoma"/>
                <w:kern w:val="0"/>
                <w:sz w:val="20"/>
                <w:szCs w:val="22"/>
                <w:lang w:eastAsia="en-US" w:bidi="ar-SA"/>
              </w:rPr>
              <w:t>(</w:t>
            </w:r>
            <w:r>
              <w:rPr>
                <w:rFonts w:eastAsia="Calibri" w:ascii="Tahoma" w:hAnsi="Tahoma"/>
                <w:kern w:val="0"/>
                <w:sz w:val="20"/>
                <w:szCs w:val="22"/>
                <w:lang w:eastAsia="en-US" w:bidi="ar-SA"/>
              </w:rPr>
              <w:t>for 202</w:t>
            </w:r>
            <w:r>
              <w:rPr>
                <w:rFonts w:eastAsia="Calibri" w:ascii="Tahoma" w:hAnsi="Tahoma"/>
                <w:kern w:val="0"/>
                <w:sz w:val="20"/>
                <w:szCs w:val="22"/>
                <w:lang w:eastAsia="en-US" w:bidi="ar-SA"/>
              </w:rPr>
              <w:t>2)</w:t>
            </w:r>
            <w:r>
              <w:rPr>
                <w:rFonts w:eastAsia="Calibri" w:ascii="Tahoma" w:hAnsi="Tahoma"/>
                <w:kern w:val="0"/>
                <w:sz w:val="20"/>
                <w:szCs w:val="22"/>
                <w:lang w:eastAsia="en-US" w:bidi="ar-SA"/>
              </w:rPr>
              <w:t xml:space="preserve"> were approved.</w:t>
            </w:r>
          </w:p>
        </w:tc>
      </w:tr>
      <w:tr>
        <w:trPr/>
        <w:tc>
          <w:tcPr>
            <w:tcW w:w="842"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6</w:t>
            </w:r>
          </w:p>
        </w:tc>
        <w:tc>
          <w:tcPr>
            <w:tcW w:w="8513"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Times New Roman" w:cs="Calibri" w:ascii="Tahoma" w:hAnsi="Tahoma"/>
                <w:b/>
                <w:kern w:val="0"/>
                <w:sz w:val="20"/>
                <w:szCs w:val="22"/>
                <w:lang w:val="en-GB" w:eastAsia="en-GB" w:bidi="ar-SA"/>
              </w:rPr>
              <w:t>Reports of other Officers (if applicable)</w:t>
            </w:r>
          </w:p>
          <w:p>
            <w:pPr>
              <w:pStyle w:val="TextBody"/>
              <w:widowControl w:val="false"/>
              <w:suppressAutoHyphens w:val="true"/>
              <w:spacing w:lineRule="auto" w:line="240" w:before="0" w:after="142"/>
              <w:contextualSpacing/>
              <w:jc w:val="left"/>
              <w:rPr>
                <w:rFonts w:ascii="Tahoma" w:hAnsi="Tahoma"/>
                <w:b w:val="false"/>
                <w:b w:val="false"/>
                <w:bCs w:val="false"/>
                <w:sz w:val="20"/>
                <w:szCs w:val="20"/>
              </w:rPr>
            </w:pPr>
            <w:r>
              <w:rPr>
                <w:rFonts w:ascii="Tahoma" w:hAnsi="Tahoma"/>
                <w:b w:val="false"/>
                <w:bCs w:val="false"/>
                <w:sz w:val="20"/>
                <w:szCs w:val="20"/>
              </w:rPr>
              <w:t xml:space="preserve">SG </w:t>
            </w:r>
            <w:r>
              <w:rPr>
                <w:rFonts w:ascii="Tahoma" w:hAnsi="Tahoma"/>
                <w:b w:val="false"/>
                <w:bCs w:val="false"/>
                <w:sz w:val="20"/>
                <w:szCs w:val="20"/>
              </w:rPr>
              <w:t xml:space="preserve">provided the meeting with a Diversity update, </w:t>
            </w:r>
            <w:r>
              <w:rPr>
                <w:rFonts w:ascii="Tahoma" w:hAnsi="Tahoma"/>
                <w:b w:val="false"/>
                <w:bCs w:val="false"/>
                <w:sz w:val="20"/>
                <w:szCs w:val="20"/>
              </w:rPr>
              <w:t xml:space="preserve">noting how well our councillors had done on this aspect of their duties. SG also explained that </w:t>
            </w:r>
            <w:r>
              <w:rPr>
                <w:rFonts w:ascii="Tahoma" w:hAnsi="Tahoma"/>
                <w:b w:val="false"/>
                <w:bCs w:val="false"/>
                <w:sz w:val="20"/>
                <w:szCs w:val="20"/>
              </w:rPr>
              <w:t>t</w:t>
            </w:r>
            <w:r>
              <w:rPr>
                <w:rFonts w:ascii="Tahoma" w:hAnsi="Tahoma"/>
                <w:b w:val="false"/>
                <w:bCs w:val="false"/>
                <w:sz w:val="20"/>
                <w:szCs w:val="20"/>
              </w:rPr>
              <w:t>he</w:t>
            </w:r>
            <w:r>
              <w:rPr>
                <w:rFonts w:ascii="Tahoma" w:hAnsi="Tahoma"/>
                <w:b w:val="false"/>
                <w:bCs w:val="false"/>
                <w:sz w:val="20"/>
                <w:szCs w:val="20"/>
              </w:rPr>
              <w:t>y</w:t>
            </w:r>
            <w:r>
              <w:rPr>
                <w:rFonts w:ascii="Tahoma" w:hAnsi="Tahoma"/>
                <w:b w:val="false"/>
                <w:bCs w:val="false"/>
                <w:sz w:val="20"/>
                <w:szCs w:val="20"/>
              </w:rPr>
              <w:t xml:space="preserve"> will be sending round an email requesting members supply their demographic details so we have a better picture of our local party. This will all be anonomysed, and stored with the central party, not locally. This will enable us to see where, as a party we need to be working harder to be more representative of Bromley as a whole. </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SS provided a verbal update on the current membership, consisting of 4</w:t>
            </w:r>
            <w:r>
              <w:rPr>
                <w:rFonts w:eastAsia="Calibri" w:ascii="Tahoma" w:hAnsi="Tahoma"/>
                <w:kern w:val="0"/>
                <w:sz w:val="20"/>
                <w:szCs w:val="22"/>
                <w:lang w:eastAsia="en-US" w:bidi="ar-SA"/>
              </w:rPr>
              <w:t>43</w:t>
            </w:r>
            <w:r>
              <w:rPr>
                <w:rFonts w:eastAsia="Calibri" w:ascii="Tahoma" w:hAnsi="Tahoma"/>
                <w:kern w:val="0"/>
                <w:sz w:val="20"/>
                <w:szCs w:val="22"/>
                <w:lang w:eastAsia="en-US" w:bidi="ar-SA"/>
              </w:rPr>
              <w:t xml:space="preserve"> members and 1</w:t>
            </w:r>
            <w:r>
              <w:rPr>
                <w:rFonts w:eastAsia="Calibri" w:ascii="Tahoma" w:hAnsi="Tahoma"/>
                <w:kern w:val="0"/>
                <w:sz w:val="20"/>
                <w:szCs w:val="22"/>
                <w:lang w:eastAsia="en-US" w:bidi="ar-SA"/>
              </w:rPr>
              <w:t>48</w:t>
            </w:r>
            <w:r>
              <w:rPr>
                <w:rFonts w:eastAsia="Calibri" w:ascii="Tahoma" w:hAnsi="Tahoma"/>
                <w:kern w:val="0"/>
                <w:sz w:val="20"/>
                <w:szCs w:val="22"/>
                <w:lang w:eastAsia="en-US" w:bidi="ar-SA"/>
              </w:rPr>
              <w:t xml:space="preserve"> supporters. </w:t>
            </w:r>
            <w:r>
              <w:rPr>
                <w:rFonts w:eastAsia="Calibri" w:ascii="Tahoma" w:hAnsi="Tahoma"/>
                <w:kern w:val="0"/>
                <w:sz w:val="20"/>
                <w:szCs w:val="22"/>
                <w:lang w:eastAsia="en-US" w:bidi="ar-SA"/>
              </w:rPr>
              <w:t>She also reminded the AGM of the many social and fundraising activities that had happened through the year.</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 xml:space="preserve">TV gave a verbal report of the Young Liberals’ group. Some of their activities included </w:t>
            </w:r>
            <w:r>
              <w:rPr>
                <w:rFonts w:eastAsia="Calibri" w:ascii="Tahoma" w:hAnsi="Tahoma"/>
                <w:b w:val="false"/>
                <w:i w:val="false"/>
                <w:caps w:val="false"/>
                <w:smallCaps w:val="false"/>
                <w:spacing w:val="0"/>
                <w:kern w:val="0"/>
                <w:sz w:val="20"/>
                <w:szCs w:val="22"/>
                <w:lang w:eastAsia="en-US" w:bidi="ar-SA"/>
              </w:rPr>
              <w:t xml:space="preserve">inviting the London Young Liberals to an action day </w:t>
            </w:r>
            <w:r>
              <w:rPr>
                <w:rFonts w:ascii="Tahoma" w:hAnsi="Tahoma"/>
                <w:b w:val="false"/>
                <w:i w:val="false"/>
                <w:caps w:val="false"/>
                <w:smallCaps w:val="false"/>
                <w:spacing w:val="0"/>
              </w:rPr>
              <w:t xml:space="preserve">in Beckenham Town. This was very successful and showed us how valuable the extra help from the youth wing can be. We plan on calling for their support </w:t>
            </w:r>
            <w:r>
              <w:rPr>
                <w:rFonts w:eastAsia="Calibri" w:ascii="Tahoma" w:hAnsi="Tahoma"/>
                <w:b w:val="false"/>
                <w:i w:val="false"/>
                <w:caps w:val="false"/>
                <w:smallCaps w:val="false"/>
                <w:spacing w:val="0"/>
                <w:kern w:val="0"/>
                <w:sz w:val="20"/>
                <w:szCs w:val="22"/>
                <w:lang w:eastAsia="en-US" w:bidi="ar-SA"/>
              </w:rPr>
              <w:t xml:space="preserve">in the upcoming Hayes and Coney Hall by-election. In addition, we were successful in putting pressure on Bromley Council </w:t>
            </w:r>
            <w:r>
              <w:rPr>
                <w:rFonts w:ascii="Tahoma" w:hAnsi="Tahoma"/>
                <w:b w:val="false"/>
                <w:i w:val="false"/>
                <w:caps w:val="false"/>
                <w:smallCaps w:val="false"/>
                <w:spacing w:val="0"/>
              </w:rPr>
              <w:t xml:space="preserve">over their handling of the closure and relocation of Streetwise Youth Centre, highlighting </w:t>
            </w:r>
            <w:r>
              <w:rPr>
                <w:rFonts w:eastAsia="Calibri" w:ascii="Tahoma" w:hAnsi="Tahoma"/>
                <w:b w:val="false"/>
                <w:i w:val="false"/>
                <w:caps w:val="false"/>
                <w:smallCaps w:val="false"/>
                <w:spacing w:val="0"/>
                <w:kern w:val="0"/>
                <w:sz w:val="20"/>
                <w:szCs w:val="22"/>
                <w:lang w:eastAsia="en-US" w:bidi="ar-SA"/>
              </w:rPr>
              <w:t xml:space="preserve">the lack of transparency from officers and the portfolio holder on the issue. We also called for £75,000 in extra funding for the </w:t>
            </w:r>
            <w:r>
              <w:rPr>
                <w:rFonts w:ascii="Tahoma" w:hAnsi="Tahoma"/>
                <w:b w:val="false"/>
                <w:i w:val="false"/>
                <w:caps w:val="false"/>
                <w:smallCaps w:val="false"/>
                <w:spacing w:val="0"/>
              </w:rPr>
              <w:t xml:space="preserve">Bromley Youth Support Programme, as well as 5 new youth workers, at Bromley </w:t>
            </w:r>
            <w:r>
              <w:rPr>
                <w:rFonts w:eastAsia="Calibri" w:ascii="Tahoma" w:hAnsi="Tahoma"/>
                <w:b w:val="false"/>
                <w:i w:val="false"/>
                <w:caps w:val="false"/>
                <w:smallCaps w:val="false"/>
                <w:spacing w:val="0"/>
                <w:kern w:val="0"/>
                <w:sz w:val="20"/>
                <w:szCs w:val="22"/>
                <w:lang w:eastAsia="en-US" w:bidi="ar-SA"/>
              </w:rPr>
              <w:t xml:space="preserve">Council’s annual budget meeting. </w:t>
            </w:r>
          </w:p>
          <w:p>
            <w:pPr>
              <w:pStyle w:val="TextBody"/>
              <w:widowControl w:val="false"/>
              <w:suppressAutoHyphens w:val="true"/>
              <w:spacing w:lineRule="auto" w:line="240" w:before="0" w:after="142"/>
              <w:contextualSpacing/>
              <w:jc w:val="left"/>
              <w:rPr>
                <w:rFonts w:ascii="Tahoma" w:hAnsi="Tahoma"/>
                <w:sz w:val="20"/>
                <w:szCs w:val="20"/>
              </w:rPr>
            </w:pPr>
            <w:r>
              <w:rPr>
                <w:rFonts w:eastAsia="Calibri" w:ascii="Tahoma" w:hAnsi="Tahoma"/>
                <w:b w:val="false"/>
                <w:i w:val="false"/>
                <w:caps w:val="false"/>
                <w:smallCaps w:val="false"/>
                <w:spacing w:val="0"/>
                <w:kern w:val="0"/>
                <w:sz w:val="20"/>
                <w:szCs w:val="20"/>
                <w:lang w:eastAsia="en-US" w:bidi="ar-SA"/>
              </w:rPr>
              <w:t xml:space="preserve">Also, </w:t>
            </w:r>
            <w:r>
              <w:rPr>
                <w:rFonts w:ascii="Tahoma" w:hAnsi="Tahoma"/>
                <w:b w:val="false"/>
                <w:i w:val="false"/>
                <w:caps w:val="false"/>
                <w:smallCaps w:val="false"/>
                <w:spacing w:val="0"/>
                <w:sz w:val="20"/>
                <w:szCs w:val="20"/>
              </w:rPr>
              <w:t xml:space="preserve">we are sure to be careful reporting on sensitive issues such as knife crime, which is why we have taken the approach to treat knife crime among young people as a social/public health issue rather than a criminal issue, with the hopes </w:t>
            </w:r>
            <w:r>
              <w:rPr>
                <w:rFonts w:eastAsia="Calibri" w:ascii="Tahoma" w:hAnsi="Tahoma"/>
                <w:b w:val="false"/>
                <w:i w:val="false"/>
                <w:caps w:val="false"/>
                <w:smallCaps w:val="false"/>
                <w:spacing w:val="0"/>
                <w:kern w:val="0"/>
                <w:sz w:val="20"/>
                <w:szCs w:val="20"/>
                <w:lang w:eastAsia="en-US" w:bidi="ar-SA"/>
              </w:rPr>
              <w:t xml:space="preserve">of making the topic less threatening to talk about. </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val="false"/>
                <w:i w:val="false"/>
                <w:caps w:val="false"/>
                <w:smallCaps w:val="false"/>
                <w:spacing w:val="0"/>
                <w:kern w:val="0"/>
                <w:sz w:val="20"/>
                <w:szCs w:val="22"/>
                <w:lang w:eastAsia="en-US" w:bidi="ar-SA"/>
              </w:rPr>
              <w:t xml:space="preserve">CJR reported on how the councillors group is doing. London HQ is impressed with our progress this year. She outlined some of the issues that the team raised on the council, such as digital exclusion, the lack of public toilets in the borough and how it can lead to social exclusion and prevent some people from going out </w:t>
            </w:r>
            <w:r>
              <w:rPr>
                <w:rFonts w:eastAsia="Calibri" w:ascii="Tahoma" w:hAnsi="Tahoma"/>
                <w:b w:val="false"/>
                <w:i w:val="false"/>
                <w:caps w:val="false"/>
                <w:smallCaps w:val="false"/>
                <w:spacing w:val="0"/>
                <w:kern w:val="0"/>
                <w:sz w:val="20"/>
                <w:szCs w:val="22"/>
                <w:lang w:eastAsia="en-US" w:bidi="ar-SA"/>
              </w:rPr>
              <w:t>and</w:t>
            </w:r>
            <w:r>
              <w:rPr>
                <w:rFonts w:eastAsia="Calibri" w:ascii="Tahoma" w:hAnsi="Tahoma"/>
                <w:b w:val="false"/>
                <w:i w:val="false"/>
                <w:caps w:val="false"/>
                <w:smallCaps w:val="false"/>
                <w:spacing w:val="0"/>
                <w:kern w:val="0"/>
                <w:sz w:val="20"/>
                <w:szCs w:val="22"/>
                <w:lang w:eastAsia="en-US" w:bidi="ar-SA"/>
              </w:rPr>
              <w:t xml:space="preserve"> </w:t>
            </w:r>
            <w:r>
              <w:rPr>
                <w:rFonts w:eastAsia="Calibri" w:ascii="Tahoma" w:hAnsi="Tahoma"/>
                <w:b w:val="false"/>
                <w:i w:val="false"/>
                <w:caps w:val="false"/>
                <w:smallCaps w:val="false"/>
                <w:spacing w:val="0"/>
                <w:kern w:val="0"/>
                <w:sz w:val="20"/>
                <w:szCs w:val="22"/>
                <w:lang w:eastAsia="en-US" w:bidi="ar-SA"/>
              </w:rPr>
              <w:t>the neglect of parks and public buildings. The group has got over 5,000 signatures on its petition to keep the Churchill theatre.</w:t>
            </w:r>
          </w:p>
        </w:tc>
      </w:tr>
      <w:tr>
        <w:trPr/>
        <w:tc>
          <w:tcPr>
            <w:tcW w:w="842" w:type="dxa"/>
            <w:tcBorders>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7</w:t>
            </w:r>
          </w:p>
        </w:tc>
        <w:tc>
          <w:tcPr>
            <w:tcW w:w="8513" w:type="dxa"/>
            <w:tcBorders>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b/>
                <w:kern w:val="0"/>
                <w:sz w:val="20"/>
                <w:szCs w:val="22"/>
                <w:lang w:eastAsia="en-US" w:bidi="ar-SA"/>
              </w:rPr>
              <w:t>Changes to local party constitution</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val="false"/>
                <w:bCs w:val="false"/>
                <w:kern w:val="0"/>
                <w:sz w:val="20"/>
                <w:szCs w:val="22"/>
                <w:lang w:eastAsia="en-US" w:bidi="ar-SA"/>
              </w:rPr>
              <w:t xml:space="preserve">SG proposed the modification to the constitution that had been insisted upon by the federal party – </w:t>
            </w:r>
            <w:r>
              <w:rPr>
                <w:rFonts w:eastAsia="Calibri" w:ascii="Tahoma" w:hAnsi="Tahoma"/>
                <w:b w:val="false"/>
                <w:bCs w:val="false"/>
                <w:kern w:val="0"/>
                <w:sz w:val="20"/>
                <w:szCs w:val="22"/>
                <w:lang w:eastAsia="en-US" w:bidi="ar-SA"/>
              </w:rPr>
              <w:t xml:space="preserve">ie that members within parliamentary constituency boundaries are only allowed to vote for PPC candidates within those constituencies. This was proposed by JI, seconded TG and passed. </w:t>
            </w:r>
            <w:r>
              <w:rPr>
                <w:rFonts w:eastAsia="Calibri" w:ascii="Tahoma" w:hAnsi="Tahoma"/>
                <w:b w:val="false"/>
                <w:bCs w:val="false"/>
                <w:i/>
                <w:iCs/>
                <w:kern w:val="0"/>
                <w:sz w:val="20"/>
                <w:szCs w:val="22"/>
                <w:lang w:eastAsia="en-US" w:bidi="ar-SA"/>
              </w:rPr>
              <w:t>(Previously, members had been free to vote in any or all of the borough constituencies.)</w:t>
            </w:r>
          </w:p>
        </w:tc>
      </w:tr>
      <w:tr>
        <w:trPr/>
        <w:tc>
          <w:tcPr>
            <w:tcW w:w="842" w:type="dxa"/>
            <w:tcBorders>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8</w:t>
            </w:r>
          </w:p>
        </w:tc>
        <w:tc>
          <w:tcPr>
            <w:tcW w:w="8513" w:type="dxa"/>
            <w:tcBorders>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b/>
                <w:kern w:val="0"/>
                <w:sz w:val="20"/>
                <w:szCs w:val="22"/>
                <w:lang w:eastAsia="en-US" w:bidi="ar-SA"/>
              </w:rPr>
              <w:t>Election of Officers and members of the Executive Committee for 2020</w:t>
            </w:r>
            <w:r>
              <w:rPr>
                <w:rFonts w:eastAsia="Calibri" w:ascii="Tahoma" w:hAnsi="Tahoma"/>
                <w:kern w:val="0"/>
                <w:sz w:val="20"/>
                <w:szCs w:val="22"/>
                <w:lang w:eastAsia="en-US" w:bidi="ar-SA"/>
              </w:rPr>
              <w:br/>
            </w:r>
            <w:r>
              <w:rPr>
                <w:rFonts w:eastAsia="Calibri" w:ascii="Tahoma" w:hAnsi="Tahoma"/>
                <w:b/>
                <w:bCs/>
                <w:kern w:val="0"/>
                <w:sz w:val="20"/>
                <w:szCs w:val="22"/>
                <w:lang w:eastAsia="en-US" w:bidi="ar-SA"/>
              </w:rPr>
              <w:t>Chair</w:t>
            </w:r>
            <w:r>
              <w:rPr>
                <w:rFonts w:eastAsia="Calibri" w:ascii="Tahoma" w:hAnsi="Tahoma"/>
                <w:kern w:val="0"/>
                <w:sz w:val="20"/>
                <w:szCs w:val="22"/>
                <w:lang w:eastAsia="en-US" w:bidi="ar-SA"/>
              </w:rPr>
              <w:t xml:space="preserve"> Suraj Gandecha (not elected: Stephen Wells)</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Vice Chair </w:t>
            </w:r>
            <w:r>
              <w:rPr>
                <w:rFonts w:eastAsia="Calibri" w:ascii="Tahoma" w:hAnsi="Tahoma"/>
                <w:b w:val="false"/>
                <w:bCs w:val="false"/>
                <w:kern w:val="0"/>
                <w:sz w:val="20"/>
                <w:szCs w:val="22"/>
                <w:lang w:eastAsia="en-US" w:bidi="ar-SA"/>
              </w:rPr>
              <w:t>Dave Marshall</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Treasurer </w:t>
            </w:r>
            <w:r>
              <w:rPr>
                <w:rFonts w:eastAsia="Calibri" w:ascii="Tahoma" w:hAnsi="Tahoma"/>
                <w:kern w:val="0"/>
                <w:sz w:val="20"/>
                <w:szCs w:val="22"/>
                <w:lang w:eastAsia="en-US" w:bidi="ar-SA"/>
              </w:rPr>
              <w:t>Ian Catchpole</w:t>
            </w:r>
            <w:r>
              <w:rPr>
                <w:rFonts w:eastAsia="Calibri" w:ascii="Tahoma" w:hAnsi="Tahoma"/>
                <w:b/>
                <w:bCs/>
                <w:kern w:val="0"/>
                <w:sz w:val="20"/>
                <w:szCs w:val="22"/>
                <w:lang w:eastAsia="en-US" w:bidi="ar-SA"/>
              </w:rPr>
              <w:t xml:space="preserve"> </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Secretary </w:t>
            </w:r>
            <w:r>
              <w:rPr>
                <w:rFonts w:eastAsia="Calibri" w:ascii="Tahoma" w:hAnsi="Tahoma"/>
                <w:b w:val="false"/>
                <w:bCs w:val="false"/>
                <w:kern w:val="0"/>
                <w:sz w:val="20"/>
                <w:szCs w:val="22"/>
                <w:lang w:eastAsia="en-US" w:bidi="ar-SA"/>
              </w:rPr>
              <w:t>Mike Jones</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Elections &amp; Campaigns Officer </w:t>
            </w:r>
            <w:r>
              <w:rPr>
                <w:rFonts w:eastAsia="Calibri" w:ascii="Tahoma" w:hAnsi="Tahoma"/>
                <w:b w:val="false"/>
                <w:bCs w:val="false"/>
                <w:kern w:val="0"/>
                <w:sz w:val="20"/>
                <w:szCs w:val="22"/>
                <w:lang w:eastAsia="en-US" w:bidi="ar-SA"/>
              </w:rPr>
              <w:t>Julie Ireland (not elected: Carol Denyer)</w:t>
            </w:r>
            <w:r>
              <w:rPr>
                <w:rFonts w:eastAsia="Calibri" w:ascii="Tahoma" w:hAnsi="Tahoma"/>
                <w:b/>
                <w:bCs/>
                <w:kern w:val="0"/>
                <w:sz w:val="20"/>
                <w:szCs w:val="22"/>
                <w:lang w:eastAsia="en-US" w:bidi="ar-SA"/>
              </w:rPr>
              <w:br/>
              <w:t xml:space="preserve">Membership &amp; Development Officer </w:t>
            </w:r>
            <w:r>
              <w:rPr>
                <w:rFonts w:eastAsia="Calibri" w:ascii="Tahoma" w:hAnsi="Tahoma"/>
                <w:kern w:val="0"/>
                <w:sz w:val="20"/>
                <w:szCs w:val="22"/>
                <w:lang w:eastAsia="en-US" w:bidi="ar-SA"/>
              </w:rPr>
              <w:t>Sandy Stern</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Fundraising Officer </w:t>
            </w:r>
            <w:r>
              <w:rPr>
                <w:rFonts w:eastAsia="Calibri" w:ascii="Tahoma" w:hAnsi="Tahoma"/>
                <w:b w:val="false"/>
                <w:bCs w:val="false"/>
                <w:kern w:val="0"/>
                <w:sz w:val="20"/>
                <w:szCs w:val="22"/>
                <w:lang w:eastAsia="en-US" w:bidi="ar-SA"/>
              </w:rPr>
              <w:t>David Young</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Equality &amp; Diversity Officer </w:t>
            </w:r>
            <w:r>
              <w:rPr>
                <w:rFonts w:eastAsia="Calibri" w:ascii="Tahoma" w:hAnsi="Tahoma"/>
                <w:b w:val="false"/>
                <w:bCs w:val="false"/>
                <w:kern w:val="0"/>
                <w:sz w:val="20"/>
                <w:szCs w:val="22"/>
                <w:lang w:eastAsia="en-US" w:bidi="ar-SA"/>
              </w:rPr>
              <w:t>Rob Carrick</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Youth &amp; Student Rep </w:t>
            </w:r>
            <w:r>
              <w:rPr>
                <w:rFonts w:eastAsia="Calibri" w:ascii="Tahoma" w:hAnsi="Tahoma"/>
                <w:b w:val="false"/>
                <w:bCs w:val="false"/>
                <w:kern w:val="0"/>
                <w:sz w:val="20"/>
                <w:szCs w:val="22"/>
                <w:lang w:eastAsia="en-US" w:bidi="ar-SA"/>
              </w:rPr>
              <w:t>Tommy Velvick</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Councillors’ </w:t>
            </w:r>
            <w:r>
              <w:rPr>
                <w:rFonts w:eastAsia="Calibri" w:ascii="Tahoma" w:hAnsi="Tahoma"/>
                <w:b/>
                <w:bCs/>
                <w:kern w:val="0"/>
                <w:sz w:val="20"/>
                <w:szCs w:val="22"/>
                <w:lang w:eastAsia="en-US" w:bidi="ar-SA"/>
              </w:rPr>
              <w:t xml:space="preserve">Rep </w:t>
            </w:r>
            <w:r>
              <w:rPr>
                <w:rFonts w:eastAsia="Calibri" w:ascii="Tahoma" w:hAnsi="Tahoma"/>
                <w:b w:val="false"/>
                <w:bCs w:val="false"/>
                <w:kern w:val="0"/>
                <w:sz w:val="20"/>
                <w:szCs w:val="22"/>
                <w:lang w:eastAsia="en-US" w:bidi="ar-SA"/>
              </w:rPr>
              <w:t>Sam Webber</w:t>
            </w:r>
            <w:r>
              <w:rPr>
                <w:rFonts w:eastAsia="Calibri" w:ascii="Tahoma" w:hAnsi="Tahoma"/>
                <w:b/>
                <w:bCs/>
                <w:kern w:val="0"/>
                <w:sz w:val="20"/>
                <w:szCs w:val="22"/>
                <w:lang w:eastAsia="en-US" w:bidi="ar-SA"/>
              </w:rPr>
              <w:br/>
              <w:t xml:space="preserve">Orpington Rep </w:t>
            </w:r>
            <w:r>
              <w:rPr>
                <w:rFonts w:eastAsia="Calibri" w:ascii="Tahoma" w:hAnsi="Tahoma"/>
                <w:b w:val="false"/>
                <w:bCs w:val="false"/>
                <w:kern w:val="0"/>
                <w:sz w:val="20"/>
                <w:szCs w:val="22"/>
                <w:lang w:eastAsia="en-US" w:bidi="ar-SA"/>
              </w:rPr>
              <w:t xml:space="preserve">Graeme Casey </w:t>
            </w:r>
            <w:r>
              <w:rPr>
                <w:rFonts w:eastAsia="Calibri" w:ascii="Tahoma" w:hAnsi="Tahoma"/>
                <w:b w:val="false"/>
                <w:bCs w:val="false"/>
                <w:kern w:val="0"/>
                <w:sz w:val="20"/>
                <w:szCs w:val="22"/>
                <w:lang w:eastAsia="en-US" w:bidi="ar-SA"/>
              </w:rPr>
              <w:t>(not elected: Andrew Stotesbury)</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Beckenham  Rep </w:t>
            </w:r>
            <w:r>
              <w:rPr>
                <w:rFonts w:eastAsia="Calibri" w:ascii="Tahoma" w:hAnsi="Tahoma"/>
                <w:b w:val="false"/>
                <w:bCs w:val="false"/>
                <w:kern w:val="0"/>
                <w:sz w:val="20"/>
                <w:szCs w:val="22"/>
                <w:lang w:eastAsia="en-US" w:bidi="ar-SA"/>
              </w:rPr>
              <w:t>Gita B</w:t>
            </w:r>
            <w:r>
              <w:rPr>
                <w:rFonts w:eastAsia="Calibri" w:ascii="Tahoma" w:hAnsi="Tahoma"/>
                <w:b w:val="false"/>
                <w:bCs w:val="false"/>
                <w:kern w:val="0"/>
                <w:sz w:val="20"/>
                <w:szCs w:val="22"/>
                <w:lang w:eastAsia="en-US" w:bidi="ar-SA"/>
              </w:rPr>
              <w:t>apat</w:t>
            </w:r>
            <w:r>
              <w:rPr>
                <w:rFonts w:eastAsia="Calibri" w:ascii="Tahoma" w:hAnsi="Tahoma"/>
                <w:bCs/>
                <w:kern w:val="0"/>
                <w:sz w:val="20"/>
                <w:szCs w:val="22"/>
                <w:lang w:eastAsia="en-US" w:bidi="ar-SA"/>
                <w:rPrChange w:id="0" w:author="andrew coleman" w:date="2022-11-08T22:28:00Z"/>
              </w:rPr>
              <w:br/>
            </w:r>
            <w:r>
              <w:rPr>
                <w:rFonts w:eastAsia="Calibri" w:ascii="Tahoma" w:hAnsi="Tahoma"/>
                <w:b/>
                <w:bCs/>
                <w:kern w:val="0"/>
                <w:sz w:val="20"/>
                <w:szCs w:val="22"/>
                <w:lang w:eastAsia="en-US" w:bidi="ar-SA"/>
              </w:rPr>
              <w:t xml:space="preserve">Lewisham </w:t>
            </w:r>
            <w:r>
              <w:rPr>
                <w:rFonts w:eastAsia="Calibri" w:ascii="Tahoma" w:hAnsi="Tahoma"/>
                <w:b/>
                <w:bCs/>
                <w:kern w:val="0"/>
                <w:sz w:val="20"/>
                <w:szCs w:val="22"/>
                <w:lang w:eastAsia="en-US" w:bidi="ar-SA"/>
              </w:rPr>
              <w:t xml:space="preserve">&amp; Penge </w:t>
            </w:r>
            <w:r>
              <w:rPr>
                <w:rFonts w:eastAsia="Calibri" w:ascii="Tahoma" w:hAnsi="Tahoma"/>
                <w:b/>
                <w:bCs/>
                <w:kern w:val="0"/>
                <w:sz w:val="20"/>
                <w:szCs w:val="22"/>
                <w:lang w:eastAsia="en-US" w:bidi="ar-SA"/>
              </w:rPr>
              <w:t xml:space="preserve">Rep </w:t>
            </w:r>
            <w:r>
              <w:rPr>
                <w:rFonts w:eastAsia="Calibri" w:ascii="Tahoma" w:hAnsi="Tahoma"/>
                <w:kern w:val="0"/>
                <w:sz w:val="20"/>
                <w:szCs w:val="22"/>
                <w:lang w:eastAsia="en-US" w:bidi="ar-SA"/>
              </w:rPr>
              <w:t>Andy Coleman</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 xml:space="preserve">Bromley Rep </w:t>
            </w:r>
            <w:r>
              <w:rPr>
                <w:rFonts w:eastAsia="Calibri" w:ascii="Tahoma" w:hAnsi="Tahoma"/>
                <w:b w:val="false"/>
                <w:bCs w:val="false"/>
                <w:kern w:val="0"/>
                <w:sz w:val="20"/>
                <w:szCs w:val="22"/>
                <w:lang w:eastAsia="en-US" w:bidi="ar-SA"/>
              </w:rPr>
              <w:t>Steve Gosling</w:t>
            </w:r>
            <w:r>
              <w:rPr>
                <w:rFonts w:eastAsia="Calibri" w:ascii="Tahoma" w:hAnsi="Tahoma"/>
                <w:bCs/>
                <w:kern w:val="0"/>
                <w:sz w:val="20"/>
                <w:szCs w:val="22"/>
                <w:lang w:eastAsia="en-US" w:bidi="ar-SA"/>
                <w:rPrChange w:id="0" w:author="andrew coleman" w:date="2022-11-08T22:28:00Z"/>
              </w:rPr>
              <w:br/>
            </w:r>
            <w:r>
              <w:rPr>
                <w:rFonts w:eastAsia="Calibri" w:ascii="Tahoma" w:hAnsi="Tahoma"/>
                <w:b/>
                <w:bCs/>
                <w:kern w:val="0"/>
                <w:sz w:val="20"/>
                <w:szCs w:val="22"/>
                <w:lang w:eastAsia="en-US" w:bidi="ar-SA"/>
              </w:rPr>
              <w:t>Ordinary Member</w:t>
            </w:r>
            <w:r>
              <w:rPr>
                <w:rFonts w:eastAsia="Calibri" w:ascii="Tahoma" w:hAnsi="Tahoma"/>
                <w:b/>
                <w:bCs/>
                <w:kern w:val="0"/>
                <w:sz w:val="20"/>
                <w:szCs w:val="22"/>
                <w:lang w:eastAsia="en-US" w:bidi="ar-SA"/>
              </w:rPr>
              <w:t>s:</w:t>
            </w:r>
            <w:r>
              <w:rPr>
                <w:rFonts w:eastAsia="Calibri" w:ascii="Tahoma" w:hAnsi="Tahoma"/>
                <w:b/>
                <w:bCs/>
                <w:kern w:val="0"/>
                <w:sz w:val="20"/>
                <w:szCs w:val="22"/>
                <w:lang w:eastAsia="en-US" w:bidi="ar-SA"/>
              </w:rPr>
              <w:t xml:space="preserve"> </w:t>
            </w:r>
            <w:r>
              <w:rPr>
                <w:rFonts w:eastAsia="Calibri" w:ascii="Tahoma" w:hAnsi="Tahoma"/>
                <w:b w:val="false"/>
                <w:bCs w:val="false"/>
                <w:kern w:val="0"/>
                <w:sz w:val="20"/>
                <w:szCs w:val="22"/>
                <w:lang w:eastAsia="en-US" w:bidi="ar-SA"/>
              </w:rPr>
              <w:t xml:space="preserve">Rick Das </w:t>
            </w:r>
            <w:r>
              <w:rPr>
                <w:rFonts w:eastAsia="Calibri" w:ascii="Tahoma" w:hAnsi="Tahoma"/>
                <w:b w:val="false"/>
                <w:bCs w:val="false"/>
                <w:kern w:val="0"/>
                <w:sz w:val="20"/>
                <w:szCs w:val="22"/>
                <w:lang w:eastAsia="en-US" w:bidi="ar-SA"/>
              </w:rPr>
              <w:t xml:space="preserve">and </w:t>
            </w:r>
            <w:r>
              <w:rPr>
                <w:rFonts w:eastAsia="Calibri" w:ascii="Tahoma" w:hAnsi="Tahoma"/>
                <w:kern w:val="0"/>
                <w:sz w:val="20"/>
                <w:szCs w:val="22"/>
                <w:lang w:eastAsia="en-US" w:bidi="ar-SA"/>
              </w:rPr>
              <w:t xml:space="preserve">Alan Tweddle </w:t>
            </w:r>
            <w:r>
              <w:rPr>
                <w:rFonts w:eastAsia="Calibri" w:ascii="Tahoma" w:hAnsi="Tahoma"/>
                <w:kern w:val="0"/>
                <w:sz w:val="20"/>
                <w:szCs w:val="22"/>
                <w:lang w:eastAsia="en-US" w:bidi="ar-SA"/>
              </w:rPr>
              <w:t>(not elected: Tina Futcher-Smith)</w:t>
            </w:r>
          </w:p>
        </w:tc>
      </w:tr>
      <w:tr>
        <w:trPr/>
        <w:tc>
          <w:tcPr>
            <w:tcW w:w="842"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9</w:t>
            </w:r>
          </w:p>
        </w:tc>
        <w:tc>
          <w:tcPr>
            <w:tcW w:w="8513"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b/>
                <w:kern w:val="0"/>
                <w:sz w:val="20"/>
                <w:szCs w:val="22"/>
                <w:lang w:eastAsia="en-US" w:bidi="ar-SA"/>
              </w:rPr>
              <w:t xml:space="preserve">Appointment of Independent Reviewer for the party’s accounts.  </w:t>
            </w:r>
          </w:p>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Martin Cooper agreed to continue in this role.</w:t>
            </w:r>
          </w:p>
        </w:tc>
      </w:tr>
      <w:tr>
        <w:trPr/>
        <w:tc>
          <w:tcPr>
            <w:tcW w:w="842"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kern w:val="0"/>
                <w:sz w:val="20"/>
                <w:szCs w:val="22"/>
                <w:lang w:eastAsia="en-US" w:bidi="ar-SA"/>
              </w:rPr>
              <w:t>10</w:t>
            </w:r>
          </w:p>
        </w:tc>
        <w:tc>
          <w:tcPr>
            <w:tcW w:w="8513" w:type="dxa"/>
            <w:tcBorders>
              <w:top w:val="single" w:sz="4" w:space="0" w:color="000000"/>
              <w:left w:val="single" w:sz="4" w:space="0" w:color="000000"/>
              <w:bottom w:val="single" w:sz="4" w:space="0" w:color="000000"/>
              <w:right w:val="single" w:sz="4" w:space="0" w:color="000000"/>
            </w:tcBorders>
          </w:tcPr>
          <w:p>
            <w:pPr>
              <w:pStyle w:val="TextBody"/>
              <w:widowControl w:val="false"/>
              <w:suppressAutoHyphens w:val="true"/>
              <w:spacing w:lineRule="auto" w:line="240" w:before="0" w:after="142"/>
              <w:contextualSpacing/>
              <w:jc w:val="left"/>
              <w:rPr>
                <w:rFonts w:ascii="Tahoma" w:hAnsi="Tahoma"/>
              </w:rPr>
            </w:pPr>
            <w:r>
              <w:rPr>
                <w:rFonts w:eastAsia="Calibri" w:ascii="Tahoma" w:hAnsi="Tahoma"/>
                <w:b/>
                <w:bCs/>
                <w:kern w:val="0"/>
                <w:sz w:val="20"/>
                <w:szCs w:val="22"/>
                <w:lang w:eastAsia="en-US" w:bidi="ar-SA"/>
              </w:rPr>
              <w:t>Any Other Business</w:t>
            </w:r>
          </w:p>
          <w:p>
            <w:pPr>
              <w:pStyle w:val="TextBody"/>
              <w:widowControl w:val="false"/>
              <w:suppressAutoHyphens w:val="true"/>
              <w:spacing w:lineRule="auto" w:line="240" w:before="0" w:after="142"/>
              <w:contextualSpacing/>
              <w:jc w:val="left"/>
              <w:rPr>
                <w:rFonts w:ascii="Tahoma" w:hAnsi="Tahoma"/>
              </w:rPr>
            </w:pPr>
            <w:bookmarkStart w:id="0" w:name="_GoBack"/>
            <w:bookmarkEnd w:id="0"/>
            <w:r>
              <w:rPr>
                <w:rFonts w:eastAsia="Calibri" w:ascii="Tahoma" w:hAnsi="Tahoma"/>
                <w:kern w:val="0"/>
                <w:sz w:val="20"/>
                <w:szCs w:val="22"/>
                <w:lang w:eastAsia="en-US" w:bidi="ar-SA"/>
              </w:rPr>
              <w:t>There was none.</w:t>
            </w:r>
          </w:p>
        </w:tc>
      </w:tr>
    </w:tbl>
    <w:p>
      <w:pPr>
        <w:pStyle w:val="Normal"/>
        <w:tabs>
          <w:tab w:val="clear" w:pos="720"/>
          <w:tab w:val="left" w:pos="5568" w:leader="none"/>
        </w:tabs>
        <w:spacing w:lineRule="auto" w:line="240" w:before="280" w:after="280"/>
        <w:rPr>
          <w:rFonts w:ascii="Tahoma" w:hAnsi="Tahoma"/>
          <w:b w:val="false"/>
          <w:b w:val="false"/>
          <w:bCs w:val="false"/>
        </w:rPr>
      </w:pPr>
      <w:r>
        <w:rPr>
          <w:rFonts w:cs="Calibri" w:ascii="Tahoma" w:hAnsi="Tahoma"/>
          <w:b w:val="false"/>
          <w:bCs w:val="false"/>
        </w:rPr>
        <w:t>The meeting closed at 8.40 pm</w:t>
      </w:r>
    </w:p>
    <w:p>
      <w:pPr>
        <w:pStyle w:val="Normal"/>
        <w:tabs>
          <w:tab w:val="clear" w:pos="720"/>
          <w:tab w:val="left" w:pos="5568" w:leader="none"/>
        </w:tabs>
        <w:spacing w:lineRule="auto" w:line="240" w:before="280" w:after="280"/>
        <w:rPr>
          <w:rFonts w:ascii="Tahoma" w:hAnsi="Tahoma"/>
        </w:rPr>
      </w:pPr>
      <w:r>
        <w:rPr>
          <w:rFonts w:cs="Calibri" w:ascii="Tahoma" w:hAnsi="Tahoma"/>
          <w:b/>
        </w:rPr>
        <w:t>Mike Jones (Secretary)</w:t>
        <w:br/>
        <w:t>8 November 202</w:t>
      </w:r>
      <w:r>
        <w:rPr>
          <w:rFonts w:cs="Calibri" w:ascii="Tahoma" w:hAnsi="Tahoma"/>
          <w:b/>
        </w:rPr>
        <w:t>3</w:t>
      </w:r>
    </w:p>
    <w:p>
      <w:pPr>
        <w:pStyle w:val="Normal"/>
        <w:rPr>
          <w:rFonts w:ascii="Tahoma" w:hAnsi="Tahoma"/>
        </w:rPr>
      </w:pPr>
      <w:r>
        <w:rPr>
          <w:rFonts w:ascii="Tahoma" w:hAnsi="Tahoma"/>
          <w:b/>
          <w:bCs/>
        </w:rPr>
        <w:t xml:space="preserve">Following the meeting, </w:t>
      </w:r>
      <w:r>
        <w:rPr>
          <w:rFonts w:ascii="Tahoma" w:hAnsi="Tahoma"/>
          <w:b w:val="false"/>
          <w:bCs w:val="false"/>
        </w:rPr>
        <w:t>the Secretary suggested the following dates</w:t>
      </w:r>
      <w:r>
        <w:rPr>
          <w:rFonts w:ascii="Tahoma" w:hAnsi="Tahoma"/>
        </w:rPr>
        <w:t xml:space="preserve"> for 2023: </w:t>
      </w:r>
    </w:p>
    <w:p>
      <w:pPr>
        <w:pStyle w:val="Normal"/>
        <w:rPr>
          <w:rFonts w:ascii="Tahoma" w:hAnsi="Tahoma"/>
        </w:rPr>
      </w:pPr>
      <w:r>
        <w:rPr>
          <w:rFonts w:ascii="Tahoma" w:hAnsi="Tahoma"/>
          <w:sz w:val="22"/>
          <w:szCs w:val="22"/>
        </w:rPr>
        <w:t>Mon</w:t>
      </w:r>
      <w:r>
        <w:rPr>
          <w:rFonts w:ascii="Tahoma" w:hAnsi="Tahoma"/>
        </w:rPr>
        <w:t xml:space="preserve">day, January </w:t>
      </w:r>
      <w:r>
        <w:rPr>
          <w:rFonts w:ascii="Tahoma" w:hAnsi="Tahoma"/>
        </w:rPr>
        <w:t>15</w:t>
      </w:r>
      <w:r>
        <w:rPr>
          <w:rFonts w:ascii="Tahoma" w:hAnsi="Tahoma"/>
        </w:rPr>
        <w:t xml:space="preserve">; </w:t>
      </w:r>
      <w:r>
        <w:rPr>
          <w:rFonts w:ascii="Tahoma" w:hAnsi="Tahoma"/>
          <w:sz w:val="22"/>
          <w:szCs w:val="22"/>
        </w:rPr>
        <w:t>Tuesday</w:t>
      </w:r>
      <w:r>
        <w:rPr>
          <w:rFonts w:ascii="Tahoma" w:hAnsi="Tahoma"/>
        </w:rPr>
        <w:t xml:space="preserve"> </w:t>
      </w:r>
      <w:r>
        <w:rPr>
          <w:rFonts w:ascii="Tahoma" w:hAnsi="Tahoma"/>
          <w:sz w:val="22"/>
          <w:szCs w:val="22"/>
        </w:rPr>
        <w:t xml:space="preserve">March </w:t>
      </w:r>
      <w:r>
        <w:rPr>
          <w:rFonts w:ascii="Tahoma" w:hAnsi="Tahoma"/>
          <w:sz w:val="22"/>
          <w:szCs w:val="22"/>
        </w:rPr>
        <w:t>12</w:t>
      </w:r>
      <w:r>
        <w:rPr>
          <w:rFonts w:ascii="Tahoma" w:hAnsi="Tahoma"/>
          <w:sz w:val="22"/>
          <w:szCs w:val="22"/>
        </w:rPr>
        <w:t>; Wednesday May 22; T</w:t>
      </w:r>
      <w:r>
        <w:rPr>
          <w:rFonts w:ascii="Tahoma" w:hAnsi="Tahoma"/>
          <w:sz w:val="22"/>
          <w:szCs w:val="22"/>
        </w:rPr>
        <w:t>h</w:t>
      </w:r>
      <w:r>
        <w:rPr>
          <w:rFonts w:ascii="Tahoma" w:hAnsi="Tahoma"/>
          <w:sz w:val="22"/>
          <w:szCs w:val="22"/>
        </w:rPr>
        <w:t>u</w:t>
      </w:r>
      <w:r>
        <w:rPr>
          <w:rFonts w:ascii="Tahoma" w:hAnsi="Tahoma"/>
          <w:sz w:val="22"/>
          <w:szCs w:val="22"/>
        </w:rPr>
        <w:t>r</w:t>
      </w:r>
      <w:r>
        <w:rPr>
          <w:rFonts w:ascii="Tahoma" w:hAnsi="Tahoma"/>
          <w:sz w:val="22"/>
          <w:szCs w:val="22"/>
        </w:rPr>
        <w:t xml:space="preserve">sday July 4; </w:t>
      </w:r>
      <w:r>
        <w:rPr>
          <w:rFonts w:ascii="Tahoma" w:hAnsi="Tahoma"/>
          <w:sz w:val="22"/>
          <w:szCs w:val="22"/>
        </w:rPr>
        <w:t>Mon</w:t>
      </w:r>
      <w:r>
        <w:rPr>
          <w:rFonts w:ascii="Tahoma" w:hAnsi="Tahoma"/>
          <w:sz w:val="22"/>
          <w:szCs w:val="22"/>
        </w:rPr>
        <w:t xml:space="preserve">day September </w:t>
      </w:r>
      <w:r>
        <w:rPr>
          <w:rFonts w:ascii="Tahoma" w:hAnsi="Tahoma"/>
          <w:sz w:val="22"/>
          <w:szCs w:val="22"/>
        </w:rPr>
        <w:t>16</w:t>
      </w:r>
      <w:r>
        <w:rPr>
          <w:rFonts w:ascii="Tahoma" w:hAnsi="Tahoma"/>
          <w:sz w:val="22"/>
          <w:szCs w:val="22"/>
        </w:rPr>
        <w:t>; Tu</w:t>
      </w:r>
      <w:r>
        <w:rPr>
          <w:rFonts w:ascii="Tahoma" w:hAnsi="Tahoma"/>
          <w:sz w:val="22"/>
          <w:szCs w:val="22"/>
        </w:rPr>
        <w:t>e</w:t>
      </w:r>
      <w:r>
        <w:rPr>
          <w:rFonts w:ascii="Tahoma" w:hAnsi="Tahoma"/>
          <w:sz w:val="22"/>
          <w:szCs w:val="22"/>
        </w:rPr>
        <w:t>sday November 1</w:t>
      </w:r>
      <w:r>
        <w:rPr>
          <w:rFonts w:ascii="Tahoma" w:hAnsi="Tahoma"/>
          <w:sz w:val="22"/>
          <w:szCs w:val="22"/>
        </w:rPr>
        <w:t>2</w:t>
      </w:r>
      <w:r>
        <w:rPr>
          <w:rFonts w:ascii="Tahoma" w:hAnsi="Tahoma"/>
          <w:sz w:val="22"/>
          <w:szCs w:val="22"/>
        </w:rPr>
        <w:t xml:space="preserve"> (AGM).</w:t>
      </w:r>
    </w:p>
    <w:p>
      <w:pPr>
        <w:pStyle w:val="Normal"/>
        <w:rPr>
          <w:rFonts w:ascii="Tahoma" w:hAnsi="Tahoma"/>
        </w:rPr>
      </w:pPr>
      <w:r>
        <w:rPr>
          <w:rFonts w:ascii="Tahoma" w:hAnsi="Tahoma"/>
        </w:rPr>
      </w:r>
    </w:p>
    <w:p>
      <w:pPr>
        <w:pStyle w:val="Normal"/>
        <w:widowControl/>
        <w:suppressAutoHyphens w:val="true"/>
        <w:bidi w:val="0"/>
        <w:spacing w:lineRule="auto" w:line="276" w:before="0" w:after="200"/>
        <w:jc w:val="left"/>
        <w:rPr>
          <w:rFonts w:ascii="Tahoma" w:hAnsi="Tahoma"/>
        </w:rPr>
      </w:pPr>
      <w:r>
        <w:rPr>
          <w:rFonts w:ascii="Tahoma" w:hAnsi="Tahoma"/>
        </w:rPr>
      </w:r>
    </w:p>
    <w:sectPr>
      <w:type w:val="nextPage"/>
      <w:pgSz w:w="12240" w:h="15840"/>
      <w:pgMar w:left="1440" w:right="1440" w:gutter="0" w:header="0" w:top="851" w:footer="0" w:bottom="72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1"/>
    <w:family w:val="swiss"/>
    <w:pitch w:val="variable"/>
  </w:font>
</w:fonts>
</file>

<file path=word/settings.xml><?xml version="1.0" encoding="utf-8"?>
<w:settings xmlns:w="http://schemas.openxmlformats.org/wordprocessingml/2006/main">
  <w:zoom w:percent="19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GB"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BodyTextChar">
    <w:name w:val="Body Text Char"/>
    <w:basedOn w:val="DefaultParagraphFont"/>
    <w:qFormat/>
    <w:rPr>
      <w:lang w:val="en-US"/>
    </w:rPr>
  </w:style>
  <w:style w:type="character" w:styleId="BalloonTextChar">
    <w:name w:val="Balloon Text Char"/>
    <w:basedOn w:val="DefaultParagraphFont"/>
    <w:link w:val="BalloonText"/>
    <w:qFormat/>
    <w:rPr>
      <w:rFonts w:ascii="Times New Roman" w:hAnsi="Times New Roman" w:cs="Times New Roman"/>
      <w:sz w:val="18"/>
      <w:szCs w:val="18"/>
      <w:lang w:val="en-US"/>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spacing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BalloonText">
    <w:name w:val="Balloon Text"/>
    <w:basedOn w:val="Normal"/>
    <w:link w:val="BalloonTextChar"/>
    <w:qFormat/>
    <w:pPr>
      <w:spacing w:lineRule="auto" w:line="240" w:before="0" w:after="0"/>
    </w:pPr>
    <w:rPr>
      <w:rFonts w:ascii="Times New Roman" w:hAnsi="Times New Roman" w:cs="Times New Roman"/>
      <w:sz w:val="18"/>
      <w:szCs w:val="18"/>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10276</TotalTime>
  <Application>LibreOffice/7.3.7.2$Windows_X86_64 LibreOffice_project/e114eadc50a9ff8d8c8a0567d6da8f454beeb84f</Application>
  <AppVersion>15.0000</AppVersion>
  <Pages>2</Pages>
  <Words>982</Words>
  <Characters>4995</Characters>
  <CharactersWithSpaces>5934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2022-11-08T21:13:00Z</dcterms:created>
  <dc:creator>Suraj Gandecha</dc:creator>
  <dc:description/>
  <dc:language>en-GB</dc:language>
  <cp:lastModifiedBy/>
  <cp:lastPrinted>2023-11-07T15:11:01Z</cp:lastPrinted>
  <dcterms:modified xsi:type="dcterms:W3CDTF">2023-11-10T11:30:39Z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